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747D079F" w:rsidR="00C57FA5" w:rsidRPr="00A8604D" w:rsidRDefault="0074687C">
      <w:pPr>
        <w:jc w:val="center"/>
        <w:rPr>
          <w:rFonts w:ascii="Cambria" w:hAnsi="Cambria"/>
          <w:b/>
          <w:bCs/>
          <w:sz w:val="22"/>
          <w:szCs w:val="22"/>
        </w:rPr>
      </w:pPr>
      <w:ins w:id="0" w:author="Harsányiné Barkő Andrea" w:date="2024-10-01T07:36:00Z">
        <w:r>
          <w:rPr>
            <w:rFonts w:ascii="Cambria" w:hAnsi="Cambria"/>
            <w:b/>
            <w:bCs/>
            <w:sz w:val="22"/>
            <w:szCs w:val="22"/>
          </w:rPr>
          <w:t>Nagykőrös</w:t>
        </w:r>
      </w:ins>
      <w:ins w:id="1" w:author="Harsányiné Barkő Andrea" w:date="2024-10-02T14:59:00Z">
        <w:r w:rsidR="00124B48">
          <w:rPr>
            <w:rFonts w:ascii="Cambria" w:hAnsi="Cambria"/>
            <w:b/>
            <w:bCs/>
            <w:sz w:val="22"/>
            <w:szCs w:val="22"/>
          </w:rPr>
          <w:t xml:space="preserve"> </w:t>
        </w:r>
      </w:ins>
      <w:ins w:id="2" w:author="Harsányiné Barkő Andrea" w:date="2024-10-02T15:00:00Z">
        <w:r w:rsidR="00124B48">
          <w:rPr>
            <w:rFonts w:ascii="Cambria" w:hAnsi="Cambria"/>
            <w:b/>
            <w:bCs/>
            <w:sz w:val="22"/>
            <w:szCs w:val="22"/>
          </w:rPr>
          <w:t xml:space="preserve">Város </w:t>
        </w:r>
      </w:ins>
      <w:del w:id="3" w:author="Harsányiné Barkő Andrea" w:date="2024-10-01T07:36:00Z">
        <w:r w:rsidR="00C57FA5" w:rsidRPr="00A8604D" w:rsidDel="0074687C">
          <w:rPr>
            <w:rFonts w:ascii="Cambria" w:hAnsi="Cambria"/>
            <w:b/>
            <w:bCs/>
            <w:sz w:val="22"/>
            <w:szCs w:val="22"/>
          </w:rPr>
          <w:delText xml:space="preserve">…………………. </w:delText>
        </w:r>
      </w:del>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bookmarkStart w:id="4" w:name="_GoBack"/>
      <w:bookmarkEnd w:id="4"/>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246B8351" w:rsidR="00C57FA5" w:rsidRPr="00A8604D" w:rsidDel="0074687C" w:rsidRDefault="00C57FA5">
      <w:pPr>
        <w:jc w:val="both"/>
        <w:rPr>
          <w:del w:id="5" w:author="Harsányiné Barkő Andrea" w:date="2024-10-01T07:37:00Z"/>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4B9989ED" w:rsidR="002D2E9A" w:rsidDel="0074687C" w:rsidRDefault="002D2E9A">
      <w:pPr>
        <w:jc w:val="both"/>
        <w:rPr>
          <w:del w:id="6" w:author="Harsányiné Barkő Andrea" w:date="2024-10-01T07:37:00Z"/>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071F07"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lastRenderedPageBreak/>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071F07" w:rsidP="00BF544E">
      <w:pPr>
        <w:ind w:left="284"/>
        <w:jc w:val="both"/>
        <w:rPr>
          <w:rStyle w:val="Hiperhivatkozs"/>
          <w:sz w:val="22"/>
          <w:szCs w:val="22"/>
        </w:rPr>
      </w:pPr>
      <w:hyperlink r:id="rId9" w:history="1">
        <w:r w:rsidR="00BF544E"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1784ACCD"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ins w:id="7" w:author="Harsányiné Barkő Andrea" w:date="2024-10-01T07:37:00Z">
        <w:r w:rsidR="00124B48">
          <w:rPr>
            <w:rFonts w:ascii="Cambria" w:hAnsi="Cambria"/>
            <w:sz w:val="22"/>
            <w:szCs w:val="22"/>
          </w:rPr>
          <w:t>8</w:t>
        </w:r>
      </w:ins>
      <w:del w:id="8" w:author="Harsányiné Barkő Andrea" w:date="2024-10-01T07:37:00Z">
        <w:r w:rsidR="00E85266" w:rsidRPr="00A34EFB" w:rsidDel="0074687C">
          <w:rPr>
            <w:rFonts w:ascii="Cambria" w:hAnsi="Cambria"/>
            <w:sz w:val="22"/>
            <w:szCs w:val="22"/>
          </w:rPr>
          <w:delText>…..</w:delText>
        </w:r>
      </w:del>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EPER-Bursa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EPER-Bursa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71F07">
          <w:rPr>
            <w:rFonts w:ascii="Arial" w:hAnsi="Arial" w:cs="Arial"/>
            <w:noProof/>
            <w:sz w:val="20"/>
            <w:szCs w:val="20"/>
          </w:rPr>
          <w:t>2</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96AF" w14:textId="77777777" w:rsidR="00071F07" w:rsidRDefault="00071F07" w:rsidP="00A34EFB">
    <w:pPr>
      <w:pStyle w:val="lfej"/>
      <w:jc w:val="right"/>
      <w:rPr>
        <w:ins w:id="9" w:author="Harsányiné Barkő Andrea" w:date="2024-10-29T14:43:00Z"/>
        <w:rFonts w:ascii="Cambria" w:hAnsi="Cambria" w:cs="Arial"/>
        <w:iCs/>
        <w:sz w:val="22"/>
        <w:szCs w:val="22"/>
      </w:rPr>
    </w:pPr>
  </w:p>
  <w:p w14:paraId="62862A8F" w14:textId="139D8D40" w:rsidR="0066683A" w:rsidRPr="00A34EFB" w:rsidRDefault="00071F07" w:rsidP="00A34EFB">
    <w:pPr>
      <w:pStyle w:val="lfej"/>
      <w:jc w:val="right"/>
      <w:rPr>
        <w:rFonts w:ascii="Cambria" w:hAnsi="Cambria"/>
      </w:rPr>
    </w:pPr>
    <w:ins w:id="10" w:author="Harsányiné Barkő Andrea" w:date="2024-10-29T14:43:00Z">
      <w:r>
        <w:rPr>
          <w:rFonts w:ascii="Cambria" w:hAnsi="Cambria" w:cs="Arial"/>
          <w:iCs/>
          <w:sz w:val="22"/>
          <w:szCs w:val="22"/>
        </w:rPr>
        <w:t xml:space="preserve"> </w:t>
      </w:r>
    </w:ins>
    <w:r w:rsidR="00630621">
      <w:rPr>
        <w:rFonts w:ascii="Cambria" w:hAnsi="Cambria" w:cs="Arial"/>
        <w:iCs/>
        <w:sz w:val="22"/>
        <w:szCs w:val="22"/>
      </w:rPr>
      <w:t>„</w:t>
    </w:r>
    <w:r w:rsidR="0066683A" w:rsidRPr="00A34EFB">
      <w:rPr>
        <w:rFonts w:ascii="Cambria" w:hAnsi="Cambria" w:cs="Arial"/>
        <w:iCs/>
        <w:sz w:val="22"/>
        <w:szCs w:val="22"/>
      </w:rPr>
      <w:t>Bursa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sidR="00630621">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sányiné Barkő Andrea">
    <w15:presenceInfo w15:providerId="AD" w15:userId="S-1-5-21-3760841686-1593818256-2552305452-1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trackRevisions/>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1F07"/>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4B48"/>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0CC4"/>
    <w:rsid w:val="00312664"/>
    <w:rsid w:val="00312A87"/>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4687C"/>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EF1A-F66E-4794-8E59-52758370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2949</Words>
  <Characters>21736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24636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Harsányiné Barkő Andrea</cp:lastModifiedBy>
  <cp:revision>2</cp:revision>
  <cp:lastPrinted>2021-07-30T06:52:00Z</cp:lastPrinted>
  <dcterms:created xsi:type="dcterms:W3CDTF">2024-10-29T13:45:00Z</dcterms:created>
  <dcterms:modified xsi:type="dcterms:W3CDTF">2024-10-29T13:45:00Z</dcterms:modified>
</cp:coreProperties>
</file>